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60B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proofErr w:type="spellStart"/>
      <w:r w:rsidRPr="001C060B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1C06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C060B">
        <w:rPr>
          <w:rFonts w:ascii="Times New Roman" w:hAnsi="Times New Roman" w:cs="Times New Roman"/>
          <w:b/>
          <w:sz w:val="28"/>
          <w:szCs w:val="28"/>
        </w:rPr>
        <w:t>тары</w:t>
      </w:r>
    </w:p>
    <w:p w:rsidR="001C060B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0B" w:rsidRPr="001C060B" w:rsidRDefault="001C060B" w:rsidP="001C06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Тарихи білім ұғымы туралы түсініктер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sz w:val="28"/>
          <w:szCs w:val="28"/>
          <w:lang w:val="kk-KZ"/>
        </w:rPr>
        <w:t>Тарихи 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таным,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сана,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жад,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білім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 ғылым ұғымдары.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және қазақ тарихшылдығы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білімнің тәрбиелік қызметі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негізіндегі тарих ғылымының бағыттары: әлеуметтік, экономикалық, мәдени және саяси тарих.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қамтылатын тарих ғылымының салалары: археология, этнология, ҚТП, деректану, тарихнама</w:t>
      </w: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Атабаев Қ. Қазақстан тарихының деректанулық негіздері. – Алматы: Қазақ университеті, 2002. – 302 б.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Джорданова Л. Тарихи білім: пәні мен зерттеу әдістері. – Нұр- Сұлтан, 2020.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Жеменей И. Парсы және түркі жазба деректеріндегі Қазақ тарихы (Ежелгі және ортағасырлық дәуір). –Алматы: «Сардар», 2019. – 224 б.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Репина П., Зверева В., Парамонова М. Тарихи білім тарихы. – Нұр- Сұлтан, 2020.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Төлебаев Т.Ә. Қосалқы тарихи пәндер. Оқу құралы. - Алматы, 2017.</w:t>
      </w:r>
    </w:p>
    <w:p w:rsidR="00BD101F" w:rsidRPr="00BD101F" w:rsidRDefault="00BD101F" w:rsidP="00BD101F">
      <w:p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</w:p>
    <w:p w:rsidR="00BD101F" w:rsidRPr="00BD101F" w:rsidRDefault="00BD101F" w:rsidP="00BD10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Ауызша тарих туралы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sz w:val="28"/>
          <w:szCs w:val="28"/>
          <w:lang w:val="kk-KZ"/>
        </w:rPr>
        <w:t>Қазақтардың тарихшылығын неден көреміз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Шежіре және шежіреші туралы не білеміз?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Эпостық жырлардағы тарихи ойлар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Лиро-эпостық жырлар және қазақ тарихы мәселелері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Аңыз-әңгімелердегі тарихи ой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жад және ауызша тарих айту дәстүрі</w:t>
      </w:r>
    </w:p>
    <w:p w:rsidR="0059780A" w:rsidRDefault="00A61484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тарихтың тарих ғылымындағы орны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84" w:rsidRPr="00527D10" w:rsidRDefault="00A61484" w:rsidP="00A614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A61484" w:rsidRPr="00A61484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ins w:id="0" w:author="Unknown">
        <w:r w:rsidRPr="00A61484">
          <w:rPr>
            <w:color w:val="000000" w:themeColor="text1"/>
            <w:sz w:val="28"/>
            <w:szCs w:val="28"/>
            <w:lang w:val="kk-KZ"/>
          </w:rPr>
          <w:t>Марғұлан Ә. Ежелгі жыр, аңыздар: гылыми-зерттеу мақалалар. – А., 1985. – 368 б.</w:t>
        </w:r>
      </w:ins>
    </w:p>
    <w:p w:rsidR="00A61484" w:rsidRPr="00276AD0" w:rsidRDefault="0017335E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hyperlink r:id="rId5" w:anchor="пчелов 2001а" w:tgtFrame="main" w:history="1">
        <w:proofErr w:type="spellStart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>Пчелов</w:t>
        </w:r>
        <w:proofErr w:type="spellEnd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 xml:space="preserve"> Е. В.</w:t>
        </w:r>
      </w:hyperlink>
      <w:r w:rsidR="00A61484" w:rsidRPr="00276AD0">
        <w:rPr>
          <w:snapToGrid w:val="0"/>
          <w:sz w:val="28"/>
          <w:szCs w:val="28"/>
        </w:rPr>
        <w:t xml:space="preserve"> Генеалогия древнерусских князей </w:t>
      </w:r>
      <w:r w:rsidR="00A61484" w:rsidRPr="00276AD0">
        <w:rPr>
          <w:snapToGrid w:val="0"/>
          <w:sz w:val="28"/>
          <w:szCs w:val="28"/>
          <w:lang w:val="en-US"/>
        </w:rPr>
        <w:t>IX</w:t>
      </w:r>
      <w:r w:rsidR="00A61484" w:rsidRPr="00276AD0">
        <w:rPr>
          <w:snapToGrid w:val="0"/>
          <w:sz w:val="28"/>
          <w:szCs w:val="28"/>
        </w:rPr>
        <w:t xml:space="preserve"> – нач. </w:t>
      </w:r>
      <w:r w:rsidR="00A61484" w:rsidRPr="00276AD0">
        <w:rPr>
          <w:snapToGrid w:val="0"/>
          <w:sz w:val="28"/>
          <w:szCs w:val="28"/>
          <w:lang w:val="en-US"/>
        </w:rPr>
        <w:t>XI</w:t>
      </w:r>
      <w:r w:rsidR="00A61484" w:rsidRPr="00276AD0">
        <w:rPr>
          <w:snapToGrid w:val="0"/>
          <w:sz w:val="28"/>
          <w:szCs w:val="28"/>
        </w:rPr>
        <w:t xml:space="preserve"> вв. М., 2001а.</w:t>
      </w:r>
    </w:p>
    <w:p w:rsidR="00A61484" w:rsidRPr="00276AD0" w:rsidRDefault="0017335E" w:rsidP="00A61484">
      <w:pPr>
        <w:numPr>
          <w:ilvl w:val="0"/>
          <w:numId w:val="10"/>
        </w:num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hyperlink r:id="rId6" w:anchor="савелов" w:tgtFrame="main" w:history="1">
        <w:r w:rsidR="00A61484" w:rsidRPr="00276AD0">
          <w:rPr>
            <w:rStyle w:val="a6"/>
            <w:rFonts w:ascii="Times New Roman" w:hAnsi="Times New Roman" w:cs="Times New Roman"/>
            <w:snapToGrid w:val="0"/>
            <w:color w:val="auto"/>
            <w:sz w:val="28"/>
            <w:szCs w:val="28"/>
          </w:rPr>
          <w:t>Савелов Л. М.</w:t>
        </w:r>
      </w:hyperlink>
      <w:r w:rsidR="00A61484" w:rsidRPr="00276AD0">
        <w:rPr>
          <w:rFonts w:ascii="Times New Roman" w:hAnsi="Times New Roman" w:cs="Times New Roman"/>
          <w:snapToGrid w:val="0"/>
          <w:sz w:val="28"/>
          <w:szCs w:val="28"/>
        </w:rPr>
        <w:t xml:space="preserve"> Лекции по русской генеалогии. М., 1994 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76AD0">
        <w:rPr>
          <w:sz w:val="28"/>
          <w:szCs w:val="28"/>
          <w:lang w:val="kk-KZ"/>
        </w:rPr>
        <w:t>Сейдімбек А. Қазақтың ауызша тарихы. - Астана, 2008.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1" w:author="Unknown">
        <w:r w:rsidRPr="00276AD0">
          <w:rPr>
            <w:sz w:val="28"/>
            <w:szCs w:val="28"/>
          </w:rPr>
          <w:t>Султанов Т. Поднятые на белой кошме. Потомки Чингиз-хана. – А., 2001. – 276  с.</w:t>
        </w:r>
      </w:ins>
    </w:p>
    <w:p w:rsidR="00A61484" w:rsidRP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Pr="00EB18BE" w:rsidRDefault="00EB18BE" w:rsidP="00EB18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Ономастика</w:t>
      </w:r>
      <w:r w:rsidRPr="00EB18B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және антропонимика</w:t>
      </w:r>
    </w:p>
    <w:p w:rsidR="00EB18BE" w:rsidRPr="00EB18BE" w:rsidRDefault="00EB18BE" w:rsidP="00EB18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8BE" w:rsidRP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Ономастика ұғымы</w:t>
      </w: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оны оқып-үйрену қажеттігі</w:t>
      </w:r>
    </w:p>
    <w:p w:rsid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Ономастиканың негізгі салалары </w:t>
      </w:r>
    </w:p>
    <w:p w:rsid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Ономастиканың деректік маңызы</w:t>
      </w:r>
    </w:p>
    <w:p w:rsid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Антропонимия</w:t>
      </w:r>
    </w:p>
    <w:p w:rsid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Қазақ антропонимиясы</w:t>
      </w:r>
    </w:p>
    <w:p w:rsidR="00EB18BE" w:rsidRPr="00EB18BE" w:rsidRDefault="00EB18BE" w:rsidP="00EB18BE">
      <w:pPr>
        <w:pStyle w:val="a3"/>
        <w:numPr>
          <w:ilvl w:val="1"/>
          <w:numId w:val="10"/>
        </w:numPr>
        <w:spacing w:line="254" w:lineRule="auto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Түрікмен антропонимиясы</w:t>
      </w:r>
    </w:p>
    <w:p w:rsidR="00EB18BE" w:rsidRDefault="00EB18BE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P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Топонимика және қазақ жер-су атаулары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 ұғымы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Топонимиканың салалары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жер-су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елді мекендерінің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қалаларының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Елді мекендер мен қала көшелері</w:t>
      </w:r>
      <w:r w:rsidRPr="000F22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Тау мен тас, соқпақтар мен жолдар атаулары </w:t>
      </w:r>
    </w:p>
    <w:p w:rsidR="00EB18BE" w:rsidRPr="00EB18BE" w:rsidRDefault="00EB18BE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bCs/>
          <w:sz w:val="28"/>
          <w:szCs w:val="28"/>
          <w:lang w:val="kk-KZ"/>
        </w:rPr>
        <w:t>Түрікменстандық топонимика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 Қазақстанның жер –су аттары. /Т. Жанұзақов т.б.Алматы, 1989.</w:t>
      </w:r>
    </w:p>
    <w:p w:rsidR="00527D10" w:rsidRPr="00276AD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Жанұзақов Т. </w:t>
      </w:r>
      <w:r w:rsidR="0020344D">
        <w:rPr>
          <w:sz w:val="28"/>
          <w:szCs w:val="28"/>
          <w:lang w:val="kk-KZ"/>
        </w:rPr>
        <w:t>Қазақстан географиялық атаулары. Алматы облысы. –Алматы, 2000.</w:t>
      </w:r>
    </w:p>
    <w:p w:rsidR="00527D10" w:rsidRPr="00A61484" w:rsidRDefault="00527D10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  <w:r w:rsidR="00EB18BE">
        <w:rPr>
          <w:rFonts w:ascii="Times New Roman" w:hAnsi="Times New Roman" w:cs="Times New Roman"/>
          <w:b/>
          <w:sz w:val="28"/>
          <w:szCs w:val="28"/>
          <w:lang w:val="kk-KZ"/>
        </w:rPr>
        <w:t>ихи уақыт және тарихи кеңістік ұ</w:t>
      </w:r>
      <w:r w:rsidRPr="000F223D">
        <w:rPr>
          <w:rFonts w:ascii="Times New Roman" w:hAnsi="Times New Roman" w:cs="Times New Roman"/>
          <w:b/>
          <w:sz w:val="28"/>
          <w:szCs w:val="28"/>
          <w:lang w:val="kk-KZ"/>
        </w:rPr>
        <w:t>ғымдары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 түсінігі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кеңістік түсінігі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уақыттың тарихи кеңістікті өзгертіп отыратындығы туралы</w:t>
      </w:r>
    </w:p>
    <w:p w:rsidR="002121EA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</w:t>
      </w:r>
      <w:r w:rsidR="002121EA">
        <w:rPr>
          <w:rFonts w:ascii="Times New Roman" w:hAnsi="Times New Roman" w:cs="Times New Roman"/>
          <w:sz w:val="28"/>
          <w:szCs w:val="28"/>
          <w:lang w:val="kk-KZ"/>
        </w:rPr>
        <w:t xml:space="preserve">ежелгі және орта ғасырлар дәуірлеріндегі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жаңа замандағы тарихи кеңістігі </w:t>
      </w:r>
    </w:p>
    <w:p w:rsidR="000F223D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замандағы қазақтың тарихи кеңістігі</w:t>
      </w:r>
      <w:r w:rsidR="000F223D">
        <w:rPr>
          <w:rFonts w:ascii="Times New Roman" w:hAnsi="Times New Roman" w:cs="Times New Roman"/>
          <w:sz w:val="28"/>
          <w:szCs w:val="28"/>
          <w:lang w:val="kk-KZ"/>
        </w:rPr>
        <w:t>ндегі өзгерістер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 тарихы мәселелері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таңдағы қазақтың тарихи кеңістігі туралы не ойлайсыңдар</w:t>
      </w:r>
    </w:p>
    <w:p w:rsidR="0020344D" w:rsidRDefault="0020344D" w:rsidP="002034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0BA6" w:rsidRPr="00EB18BE" w:rsidRDefault="00EB18BE" w:rsidP="00EB18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Хронология</w:t>
      </w: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Хронология пәні, </w:t>
      </w:r>
      <w:r w:rsidRPr="00EB18BE">
        <w:rPr>
          <w:rFonts w:ascii="Times New Roman" w:hAnsi="Times New Roman" w:cs="Times New Roman"/>
          <w:sz w:val="28"/>
          <w:szCs w:val="28"/>
          <w:lang w:val="kk-KZ"/>
        </w:rPr>
        <w:t>мазмұны және міндеттері</w:t>
      </w: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Хронология ның ғылым саласы ретінде қалыптасуы</w:t>
      </w: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Уақыттың өлшем бірліктері: қалыптасуы мен дамуы</w:t>
      </w: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Күнтізбелер тарихынан</w:t>
      </w:r>
    </w:p>
    <w:p w:rsid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Қазақтың жыл санау жүйесі</w:t>
      </w: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Түрікмендердегі дәстүрлі жыл санау</w:t>
      </w:r>
    </w:p>
    <w:p w:rsidR="00EB18BE" w:rsidRDefault="00EB18BE" w:rsidP="00EB18BE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B18BE" w:rsidRPr="00EB18BE" w:rsidRDefault="00EB18BE" w:rsidP="00EB18B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Нумизматика</w:t>
      </w:r>
    </w:p>
    <w:p w:rsidR="00EB18BE" w:rsidRP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Нумизматика</w:t>
      </w:r>
      <w:r w:rsidRPr="00EB18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пәні, </w:t>
      </w:r>
      <w:r w:rsidRPr="00EB18BE">
        <w:rPr>
          <w:rFonts w:ascii="Times New Roman" w:hAnsi="Times New Roman" w:cs="Times New Roman"/>
          <w:sz w:val="28"/>
          <w:szCs w:val="28"/>
          <w:lang w:val="kk-KZ"/>
        </w:rPr>
        <w:t>мазмұны және міндеттері</w:t>
      </w:r>
    </w:p>
    <w:p w:rsidR="00EB18BE" w:rsidRP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Нумизматиканың басқа ғылым салаларымен байланысы</w:t>
      </w:r>
    </w:p>
    <w:p w:rsidR="00EB18BE" w:rsidRP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Нумизматиканың ғылым саласы ретінде қалыптасуы мен дамуы</w:t>
      </w:r>
    </w:p>
    <w:p w:rsidR="00EB18BE" w:rsidRP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Монета жасау тарихынан</w:t>
      </w:r>
    </w:p>
    <w:p w:rsidR="00EB18BE" w:rsidRP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ind w:left="1069"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теңгелері тарихынан</w:t>
      </w:r>
    </w:p>
    <w:p w:rsidR="00EB18BE" w:rsidRDefault="00EB18BE" w:rsidP="00EB18BE">
      <w:pPr>
        <w:pStyle w:val="a3"/>
        <w:numPr>
          <w:ilvl w:val="0"/>
          <w:numId w:val="18"/>
        </w:numPr>
        <w:tabs>
          <w:tab w:val="left" w:pos="1276"/>
        </w:tabs>
        <w:ind w:left="1069"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Қазіргі қазақ және түрікмен теңгелері мен ақшалары</w:t>
      </w:r>
    </w:p>
    <w:p w:rsidR="00EB18BE" w:rsidRDefault="00EB18BE" w:rsidP="00EB18BE">
      <w:p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B18BE" w:rsidRPr="00EB18BE" w:rsidRDefault="00EB18BE" w:rsidP="00EB18BE">
      <w:pPr>
        <w:pStyle w:val="a3"/>
        <w:numPr>
          <w:ilvl w:val="0"/>
          <w:numId w:val="17"/>
        </w:num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b/>
          <w:sz w:val="28"/>
          <w:szCs w:val="28"/>
          <w:lang w:val="kk-KZ"/>
        </w:rPr>
        <w:t>Тарихи метрология</w:t>
      </w:r>
    </w:p>
    <w:p w:rsidR="00EB18BE" w:rsidRDefault="00EB18BE" w:rsidP="00EB18BE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B18BE" w:rsidRPr="00EB18BE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Тарихи метрология пәні</w:t>
      </w:r>
    </w:p>
    <w:p w:rsidR="00EB18BE" w:rsidRPr="00EB18BE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Тарихи метрологияның қалыптасуы мен дамуы</w:t>
      </w:r>
    </w:p>
    <w:p w:rsidR="00EB18BE" w:rsidRPr="00EB18BE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Ежелгі дүние өлшемдері</w:t>
      </w:r>
    </w:p>
    <w:p w:rsidR="00EB18BE" w:rsidRPr="00EB18BE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Шетелдік өлшем бірліктер</w:t>
      </w:r>
    </w:p>
    <w:p w:rsidR="00EB18BE" w:rsidRPr="00EB18BE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sz w:val="28"/>
          <w:szCs w:val="28"/>
          <w:lang w:val="kk-KZ"/>
        </w:rPr>
        <w:t>Қазақтың және түрікмендердің дәстүрлі өлшем бірліктері</w:t>
      </w:r>
    </w:p>
    <w:p w:rsidR="00EB18BE" w:rsidRPr="0022188A" w:rsidRDefault="00EB18BE" w:rsidP="00EB18BE">
      <w:pPr>
        <w:pStyle w:val="a3"/>
        <w:numPr>
          <w:ilvl w:val="0"/>
          <w:numId w:val="19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Халықаралық өлшем бірліктер жүйесі</w:t>
      </w:r>
    </w:p>
    <w:p w:rsidR="0022188A" w:rsidRDefault="0022188A" w:rsidP="0022188A">
      <w:pPr>
        <w:pStyle w:val="a3"/>
        <w:tabs>
          <w:tab w:val="left" w:pos="1276"/>
        </w:tabs>
        <w:ind w:left="108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8D3551" w:rsidRDefault="0022188A" w:rsidP="0022188A">
      <w:pPr>
        <w:pStyle w:val="a3"/>
        <w:ind w:left="1069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Қазақтың тарихи метрологиясы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Cs/>
          <w:sz w:val="28"/>
          <w:szCs w:val="28"/>
          <w:lang w:val="kk-KZ"/>
        </w:rPr>
        <w:t>Тарихи метрология туралы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Қазақтардың ұзындық өлшемдері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салмақ өлшем бірліктері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қашықтықты өлшеу жүйесі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тереңдік өлшемдері</w:t>
      </w:r>
    </w:p>
    <w:p w:rsidR="0022188A" w:rsidRPr="008D3551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Қазақтардағы көлем өлшемдері</w:t>
      </w:r>
    </w:p>
    <w:p w:rsidR="0022188A" w:rsidRPr="00527D10" w:rsidRDefault="0022188A" w:rsidP="002218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уақыт өлшеу мен жылсанау жүйесі</w:t>
      </w: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527D10" w:rsidRDefault="0022188A" w:rsidP="0022188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2188A" w:rsidRDefault="0022188A" w:rsidP="0022188A">
      <w:pPr>
        <w:pStyle w:val="a5"/>
        <w:numPr>
          <w:ilvl w:val="2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Давыдович Е.А., Материалы по метрологии средневековой Средней Азии. - М., 1970.</w:t>
      </w:r>
    </w:p>
    <w:p w:rsidR="0022188A" w:rsidRDefault="0022188A" w:rsidP="0022188A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Дегтярев А., Летягин В., Погалов А. Метрология. – М., 2006.</w:t>
      </w:r>
    </w:p>
    <w:p w:rsidR="0022188A" w:rsidRDefault="0022188A" w:rsidP="0022188A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reference-text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Қазақ тілі термиңдерінің салалық ғылыми түсіндірме сөздігі: География және геодезия. — Алматы: "Мектеп" баспасы, 2007. — 264 б.</w:t>
      </w:r>
    </w:p>
    <w:p w:rsidR="0022188A" w:rsidRDefault="0022188A" w:rsidP="0022188A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Орысша-қазақша заңдық түсіндірме сөздік-анықтамалық. — Алматы: «Жетіжарғы» баспасы, 2008.</w:t>
      </w: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 </w:t>
      </w:r>
    </w:p>
    <w:p w:rsidR="0022188A" w:rsidRDefault="0022188A" w:rsidP="0022188A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Сергеев А.Г. Метрология. –М., 2005.</w:t>
      </w:r>
    </w:p>
    <w:p w:rsidR="0022188A" w:rsidRDefault="0022188A" w:rsidP="0022188A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Шевцов В.В. Историческая метрология России. –М., 2007.</w:t>
      </w:r>
    </w:p>
    <w:p w:rsidR="0022188A" w:rsidRPr="0022188A" w:rsidRDefault="0022188A" w:rsidP="0022188A">
      <w:pPr>
        <w:pStyle w:val="a3"/>
        <w:tabs>
          <w:tab w:val="left" w:pos="1276"/>
        </w:tabs>
        <w:ind w:left="1080"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B18BE" w:rsidRDefault="00EB18BE" w:rsidP="00EB18BE">
      <w:pPr>
        <w:pStyle w:val="a3"/>
        <w:ind w:left="1069" w:firstLine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B18BE" w:rsidRPr="00EB18BE" w:rsidRDefault="00EB18BE" w:rsidP="00EB18B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Палеография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</w:t>
      </w:r>
      <w:r w:rsidRPr="00EB18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пәні, мақсаты мен ерекшеліктері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 ның басқа ғылым салаларымен байланысы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Палеографияның зерттеу әдістері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Жазудың қалыптасуы мен дамуы, 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Жазудың түрлері мен құралдары</w:t>
      </w:r>
    </w:p>
    <w:p w:rsidR="00EB18BE" w:rsidRPr="00EB18BE" w:rsidRDefault="00EB18BE" w:rsidP="00EB18BE">
      <w:pPr>
        <w:pStyle w:val="a3"/>
        <w:numPr>
          <w:ilvl w:val="0"/>
          <w:numId w:val="20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B18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пен түрікмен жазуының тарихынан</w:t>
      </w:r>
    </w:p>
    <w:p w:rsidR="00EB18BE" w:rsidRDefault="00EB18BE" w:rsidP="00EB18BE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DA7C54" w:rsidRDefault="0022188A" w:rsidP="0022188A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7C5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жазуы қандай болуы керек?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Дебат.</w:t>
      </w:r>
    </w:p>
    <w:p w:rsidR="0022188A" w:rsidRDefault="0022188A" w:rsidP="0022188A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Кириллица</w:t>
      </w:r>
    </w:p>
    <w:p w:rsidR="0022188A" w:rsidRDefault="0022188A" w:rsidP="0022188A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Латиница</w:t>
      </w:r>
    </w:p>
    <w:p w:rsidR="0022188A" w:rsidRDefault="0022188A" w:rsidP="0022188A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Көне түрік жазуы</w:t>
      </w:r>
    </w:p>
    <w:p w:rsidR="0022188A" w:rsidRPr="00DA7C54" w:rsidRDefault="0022188A" w:rsidP="0022188A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Төте жазу</w:t>
      </w: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топқа бөліне отырып пікірталас өткізу</w:t>
      </w: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527D10" w:rsidRDefault="0022188A" w:rsidP="0022188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Әбілқасымов Б. ХІХ ғасырдың екінші жартысындағы қазақ әдеби тілі. - Алматы, 1982. –220бет</w:t>
      </w: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Әміржанова Н. Латын әліпбиі негізіндегі қазақ жазуының графикасы мен орфографиясы. Канд. дисс. авторефераты. - Алматы, 2010</w:t>
      </w: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Дубман Э.Л. Палнография: практикум. - Самара, 2009. - 68 б.</w:t>
      </w: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Жүнісбеков Ә. Әліпби ауыстыруды жазу реформасына айналдыру керек. - Орал, 2007.–32 бет.</w:t>
      </w: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Леонтьева Г. Палеография, хронология, археография, геральдика. –М., 2000. – 200 б.</w:t>
      </w:r>
    </w:p>
    <w:p w:rsidR="0022188A" w:rsidRDefault="0022188A" w:rsidP="0022188A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Сулейменов Д. Д. Научно педагогическая деятельность Алекторова А.Е. в Казахстане. - Семипалатинск, 1997. С. 304</w:t>
      </w:r>
    </w:p>
    <w:p w:rsidR="0022188A" w:rsidRDefault="0022188A" w:rsidP="00EB18BE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22188A" w:rsidRDefault="0022188A" w:rsidP="0022188A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Генеалогия</w:t>
      </w:r>
    </w:p>
    <w:p w:rsidR="0022188A" w:rsidRPr="0022188A" w:rsidRDefault="0022188A" w:rsidP="0022188A">
      <w:pPr>
        <w:pStyle w:val="a3"/>
        <w:numPr>
          <w:ilvl w:val="0"/>
          <w:numId w:val="21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>Генеалогия пәні, оның мақсат-міндеттері</w:t>
      </w:r>
    </w:p>
    <w:p w:rsidR="0022188A" w:rsidRPr="0022188A" w:rsidRDefault="0022188A" w:rsidP="0022188A">
      <w:pPr>
        <w:pStyle w:val="a3"/>
        <w:numPr>
          <w:ilvl w:val="0"/>
          <w:numId w:val="21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>Генеалогияның басқа пәндермен байланысы</w:t>
      </w:r>
    </w:p>
    <w:p w:rsidR="0022188A" w:rsidRPr="0022188A" w:rsidRDefault="0022188A" w:rsidP="0022188A">
      <w:pPr>
        <w:pStyle w:val="a3"/>
        <w:numPr>
          <w:ilvl w:val="0"/>
          <w:numId w:val="21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Генеалогияның қалыптасуы мен дамуы.</w:t>
      </w:r>
    </w:p>
    <w:p w:rsidR="0022188A" w:rsidRPr="0022188A" w:rsidRDefault="0022188A" w:rsidP="0022188A">
      <w:pPr>
        <w:pStyle w:val="a3"/>
        <w:numPr>
          <w:ilvl w:val="0"/>
          <w:numId w:val="21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Генеалогиялық деректер </w:t>
      </w:r>
    </w:p>
    <w:p w:rsidR="0022188A" w:rsidRPr="0022188A" w:rsidRDefault="0022188A" w:rsidP="0022188A">
      <w:pPr>
        <w:pStyle w:val="a3"/>
        <w:numPr>
          <w:ilvl w:val="0"/>
          <w:numId w:val="21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>Генеалогияның зерттеу әдістері</w:t>
      </w:r>
    </w:p>
    <w:p w:rsidR="0022188A" w:rsidRDefault="0022188A" w:rsidP="0022188A">
      <w:pPr>
        <w:pStyle w:val="a3"/>
        <w:ind w:left="1069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Cs/>
          <w:sz w:val="28"/>
          <w:szCs w:val="28"/>
          <w:lang w:val="kk-KZ"/>
        </w:rPr>
        <w:t>Түрікмендердің пайда болуы мен дамуы туралы</w:t>
      </w:r>
    </w:p>
    <w:p w:rsidR="0022188A" w:rsidRDefault="0022188A" w:rsidP="0022188A">
      <w:pPr>
        <w:pStyle w:val="a3"/>
        <w:ind w:left="1069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2188A" w:rsidRDefault="0022188A" w:rsidP="0022188A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Default="0022188A" w:rsidP="0022188A">
      <w:pPr>
        <w:pStyle w:val="a3"/>
        <w:ind w:left="144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9780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Генеалогияның қалыптасуы мен дамуы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Генеалогияның</w:t>
      </w:r>
      <w:r w:rsidRPr="005978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ғылым саласы ретінде қалыптасуы мен дамуы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Генеология және тарихи білім: өзара байланысы мен ерекшеліктері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атаңды білесің бе?</w:t>
      </w:r>
    </w:p>
    <w:p w:rsidR="0022188A" w:rsidRPr="000F223D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шежіресі тарихынан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 Жалайыри еңбегі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М-Ж. Көпеев шежіресі</w:t>
      </w:r>
    </w:p>
    <w:p w:rsidR="0022188A" w:rsidRDefault="0022188A" w:rsidP="002218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Шәкәрім шежіресі</w:t>
      </w:r>
    </w:p>
    <w:p w:rsidR="0022188A" w:rsidRDefault="0022188A" w:rsidP="002218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88A" w:rsidRPr="00527D10" w:rsidRDefault="0022188A" w:rsidP="0022188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2188A" w:rsidRPr="00F10BA6" w:rsidRDefault="0022188A" w:rsidP="0022188A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sz w:val="28"/>
          <w:szCs w:val="28"/>
          <w:lang w:val="kk-KZ"/>
        </w:rPr>
      </w:pPr>
      <w:ins w:id="2" w:author="Unknown">
        <w:r w:rsidRPr="00F10BA6">
          <w:rPr>
            <w:sz w:val="28"/>
            <w:szCs w:val="28"/>
            <w:lang w:val="kk-KZ"/>
          </w:rPr>
          <w:t>Абуль-Гази-Багадур-Хан. Родословное древо тюрков. - М.-Т.-Б.: Туркестан, 1996. – 544 с.</w:t>
        </w:r>
      </w:ins>
    </w:p>
    <w:p w:rsidR="0022188A" w:rsidRPr="00527D10" w:rsidRDefault="0022188A" w:rsidP="0022188A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color w:val="000000" w:themeColor="text1"/>
          <w:sz w:val="28"/>
          <w:szCs w:val="28"/>
          <w:lang w:val="kk-KZ"/>
        </w:rPr>
      </w:pPr>
      <w:ins w:id="3" w:author="Unknown">
        <w:r w:rsidRPr="00527D10">
          <w:rPr>
            <w:color w:val="000000" w:themeColor="text1"/>
            <w:sz w:val="28"/>
            <w:szCs w:val="28"/>
            <w:lang w:val="kk-KZ"/>
          </w:rPr>
          <w:t>Арғынбаев Х., Мұқанов М., Востров В. Қазақ шежіресі хақында. – А., 2000. – 464 б.</w:t>
        </w:r>
        <w:r w:rsidRPr="00527D10">
          <w:rPr>
            <w:color w:val="000000" w:themeColor="text1"/>
            <w:sz w:val="28"/>
            <w:szCs w:val="28"/>
            <w:lang w:val="kk-KZ"/>
          </w:rPr>
          <w:br/>
        </w:r>
      </w:ins>
    </w:p>
    <w:p w:rsidR="0022188A" w:rsidRDefault="0022188A" w:rsidP="0022188A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8"/>
          <w:szCs w:val="28"/>
          <w:lang w:val="kk-KZ"/>
        </w:rPr>
      </w:pPr>
      <w:ins w:id="4" w:author="Unknown">
        <w:r>
          <w:rPr>
            <w:color w:val="000000" w:themeColor="text1"/>
            <w:sz w:val="28"/>
            <w:szCs w:val="28"/>
            <w:lang w:val="kk-KZ"/>
          </w:rPr>
          <w:t>Артықбаев Ж. Қазақ этнографиясы: этнос және қоғам. ХVІІІ ғ. – Қарағанды, 1995. – 266 б.;</w:t>
        </w:r>
      </w:ins>
    </w:p>
    <w:p w:rsidR="0022188A" w:rsidRDefault="0022188A" w:rsidP="0022188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anchor="дмитриева" w:tgtFrame="main" w:history="1">
        <w:r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Дмитриева О. В.</w:t>
        </w:r>
      </w:hyperlink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Генеалогия // Введение в специальные исторические дисциплины. М., 1990. С. 6-34.</w:t>
      </w:r>
    </w:p>
    <w:p w:rsidR="0022188A" w:rsidRDefault="0022188A" w:rsidP="0022188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anchor="мельникова" w:tgtFrame="main" w:history="1">
        <w:r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Древнейшие государства Восточной Европы</w:t>
        </w:r>
      </w:hyperlink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: материалы и </w:t>
      </w:r>
      <w:proofErr w:type="spellStart"/>
      <w:proofErr w:type="gramStart"/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исслед</w:t>
      </w:r>
      <w:proofErr w:type="spellEnd"/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2002 год: Генеалогия как форма исторической памяти / отв. ред. сер. Е. А. Мельникова. М.: Вост. </w:t>
      </w:r>
      <w:proofErr w:type="gramStart"/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лит.,</w:t>
      </w:r>
      <w:proofErr w:type="gramEnd"/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2004.</w:t>
      </w:r>
    </w:p>
    <w:p w:rsidR="0022188A" w:rsidRPr="00276AD0" w:rsidRDefault="0022188A" w:rsidP="0022188A">
      <w:pPr>
        <w:pStyle w:val="a5"/>
        <w:numPr>
          <w:ilvl w:val="0"/>
          <w:numId w:val="10"/>
        </w:numPr>
        <w:shd w:val="clear" w:color="auto" w:fill="FFFFFF"/>
        <w:rPr>
          <w:sz w:val="28"/>
          <w:szCs w:val="28"/>
          <w:lang w:val="kk-KZ"/>
        </w:rPr>
      </w:pPr>
      <w:proofErr w:type="spellStart"/>
      <w:ins w:id="5" w:author="Unknown">
        <w:r w:rsidRPr="00276AD0">
          <w:rPr>
            <w:sz w:val="28"/>
            <w:szCs w:val="28"/>
          </w:rPr>
          <w:t>Жалайыр</w:t>
        </w:r>
        <w:proofErr w:type="spellEnd"/>
        <w:r w:rsidRPr="00276AD0">
          <w:rPr>
            <w:sz w:val="28"/>
            <w:szCs w:val="28"/>
          </w:rPr>
          <w:t xml:space="preserve"> Қ. </w:t>
        </w:r>
        <w:proofErr w:type="spellStart"/>
        <w:r w:rsidRPr="00276AD0">
          <w:rPr>
            <w:sz w:val="28"/>
            <w:szCs w:val="28"/>
          </w:rPr>
          <w:t>Шежірелер</w:t>
        </w:r>
        <w:proofErr w:type="spellEnd"/>
        <w:r w:rsidRPr="00276AD0">
          <w:rPr>
            <w:sz w:val="28"/>
            <w:szCs w:val="28"/>
          </w:rPr>
          <w:t xml:space="preserve"> </w:t>
        </w:r>
        <w:proofErr w:type="spellStart"/>
        <w:r w:rsidRPr="00276AD0">
          <w:rPr>
            <w:sz w:val="28"/>
            <w:szCs w:val="28"/>
          </w:rPr>
          <w:t>жинағы</w:t>
        </w:r>
        <w:proofErr w:type="spellEnd"/>
        <w:r w:rsidRPr="00276AD0">
          <w:rPr>
            <w:sz w:val="28"/>
            <w:szCs w:val="28"/>
          </w:rPr>
          <w:t>. – А., 1997. – 128 б.;</w:t>
        </w:r>
      </w:ins>
    </w:p>
    <w:p w:rsidR="0022188A" w:rsidRPr="00276AD0" w:rsidRDefault="0022188A" w:rsidP="0022188A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6" w:author="Unknown">
        <w:r w:rsidRPr="00276AD0">
          <w:rPr>
            <w:sz w:val="28"/>
            <w:szCs w:val="28"/>
            <w:lang w:val="kk-KZ"/>
          </w:rPr>
          <w:t>Жандарбек З. «Насаб-нама» нұсқалары және түркі тарихы. – А., 2002. – 168 б.</w:t>
        </w:r>
      </w:ins>
    </w:p>
    <w:p w:rsidR="0022188A" w:rsidRDefault="0022188A" w:rsidP="0022188A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7" w:author="Unknown">
        <w:r w:rsidRPr="00276AD0">
          <w:rPr>
            <w:sz w:val="28"/>
            <w:szCs w:val="28"/>
            <w:lang w:val="kk-KZ"/>
          </w:rPr>
          <w:t>Көпейұлы М.Ж. Шығармалары. – Павлодар, 2006. – Т.9. – 366 б</w:t>
        </w:r>
      </w:ins>
      <w:r w:rsidRPr="00276AD0">
        <w:rPr>
          <w:sz w:val="28"/>
          <w:szCs w:val="28"/>
          <w:lang w:val="kk-KZ"/>
        </w:rPr>
        <w:t>.</w:t>
      </w:r>
    </w:p>
    <w:p w:rsidR="0022188A" w:rsidRDefault="0022188A" w:rsidP="0022188A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22188A" w:rsidRDefault="0022188A" w:rsidP="0022188A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2188A" w:rsidRPr="00276AD0" w:rsidRDefault="0022188A" w:rsidP="0022188A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2188A" w:rsidRPr="0022188A" w:rsidRDefault="0022188A" w:rsidP="0022188A">
      <w:pPr>
        <w:pStyle w:val="a3"/>
        <w:numPr>
          <w:ilvl w:val="0"/>
          <w:numId w:val="17"/>
        </w:numPr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Геральдика</w:t>
      </w:r>
    </w:p>
    <w:p w:rsidR="0022188A" w:rsidRP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Геральдика пәні, оны-оқып-үйренудің маңызы</w:t>
      </w:r>
    </w:p>
    <w:p w:rsidR="0022188A" w:rsidRP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Геральдиканың пайда болуы мен дамуы</w:t>
      </w:r>
    </w:p>
    <w:p w:rsidR="0022188A" w:rsidRP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Геральдикалық деректер</w:t>
      </w:r>
    </w:p>
    <w:p w:rsidR="0022188A" w:rsidRP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sz w:val="28"/>
          <w:szCs w:val="28"/>
          <w:lang w:val="kk-KZ"/>
        </w:rPr>
        <w:t>Теориялық геральдика</w:t>
      </w:r>
    </w:p>
    <w:p w:rsid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sz w:val="28"/>
          <w:szCs w:val="28"/>
          <w:lang w:val="kk-KZ"/>
        </w:rPr>
        <w:t>Қазақстандық г</w:t>
      </w:r>
      <w:r w:rsidRPr="002218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еральдика</w:t>
      </w:r>
      <w:r w:rsidRPr="002218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188A" w:rsidRPr="0022188A" w:rsidRDefault="0022188A" w:rsidP="0022188A">
      <w:pPr>
        <w:pStyle w:val="a3"/>
        <w:numPr>
          <w:ilvl w:val="0"/>
          <w:numId w:val="22"/>
        </w:numPr>
        <w:tabs>
          <w:tab w:val="left" w:pos="1276"/>
        </w:tabs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22188A">
        <w:rPr>
          <w:rFonts w:ascii="Times New Roman" w:hAnsi="Times New Roman" w:cs="Times New Roman"/>
          <w:sz w:val="28"/>
          <w:szCs w:val="28"/>
          <w:lang w:val="kk-KZ"/>
        </w:rPr>
        <w:t>Түрікменстандық геральдика</w:t>
      </w:r>
    </w:p>
    <w:p w:rsidR="0022188A" w:rsidRDefault="0022188A" w:rsidP="0022188A">
      <w:pPr>
        <w:pStyle w:val="a3"/>
        <w:ind w:left="1069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2188A" w:rsidRPr="0022188A" w:rsidRDefault="0022188A" w:rsidP="0022188A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121EA" w:rsidRPr="002121EA" w:rsidRDefault="002121EA" w:rsidP="00212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</w:t>
      </w:r>
      <w:r w:rsidR="0022188A">
        <w:rPr>
          <w:rFonts w:ascii="Times New Roman" w:hAnsi="Times New Roman" w:cs="Times New Roman"/>
          <w:b/>
          <w:bCs/>
          <w:sz w:val="28"/>
          <w:szCs w:val="28"/>
          <w:lang w:val="kk-KZ"/>
        </w:rPr>
        <w:t>, экономикалық, мәд</w:t>
      </w:r>
      <w:r w:rsidRPr="002121EA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ени және саяси тарих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sz w:val="28"/>
          <w:szCs w:val="28"/>
          <w:lang w:val="kk-KZ"/>
        </w:rPr>
        <w:t>Тарих ғылымының басты бағыттары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тарих үғымы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әлеуметтік тарихы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тарих түсінігі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экономикалық тарихы және оның салалары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 тарихы туралы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мәдениеті тарихы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Саяси тарих ұғымы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саяси тарихы және оның мәселелері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Default="00527D10" w:rsidP="00DA7C54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335E" w:rsidRPr="0017335E" w:rsidRDefault="0017335E" w:rsidP="0017335E">
      <w:pPr>
        <w:pStyle w:val="a3"/>
        <w:numPr>
          <w:ilvl w:val="0"/>
          <w:numId w:val="17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Деректану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>Деректану пәні, мақсат- міндеттері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 мен дамуы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ұғымдар мен терминдер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Деректанулық зерттеу әдістері 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Тарихи деректер: түрлері, ерекшеліктері </w:t>
      </w:r>
    </w:p>
    <w:p w:rsidR="0017335E" w:rsidRPr="0017335E" w:rsidRDefault="0017335E" w:rsidP="0017335E">
      <w:pPr>
        <w:pStyle w:val="a3"/>
        <w:numPr>
          <w:ilvl w:val="0"/>
          <w:numId w:val="23"/>
        </w:numPr>
        <w:snapToGrid w:val="0"/>
        <w:spacing w:line="254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Cs/>
          <w:sz w:val="28"/>
          <w:szCs w:val="28"/>
          <w:lang w:val="kk-KZ"/>
        </w:rPr>
        <w:t>Қазақ және түрікмен тарихтарының дереккөздері</w:t>
      </w:r>
    </w:p>
    <w:p w:rsidR="00DA7C54" w:rsidRPr="0017335E" w:rsidRDefault="00DA7C54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3720" w:rsidRPr="00166D33" w:rsidRDefault="00F83720" w:rsidP="00166D33">
      <w:pPr>
        <w:ind w:left="1069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Тарихи деректер: түрлері, ерекшеліктері және деректанулық талдау </w:t>
      </w:r>
    </w:p>
    <w:p w:rsidR="0059780A" w:rsidRDefault="00DA7C54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3720"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талдаулар: ішкі және сыртқы сын</w:t>
      </w:r>
    </w:p>
    <w:p w:rsidR="00F83720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Фольклор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аза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тарихының дерек 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ө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і: бір ауыз әдебиеті шығармасын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басылымдағы бір мақаланы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тарихи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Статистикалық мәліметтерді тарихи дерек ретінде сипаттау </w:t>
      </w:r>
    </w:p>
    <w:p w:rsidR="00166D33" w:rsidRDefault="00166D33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C867EA">
        <w:rPr>
          <w:rFonts w:ascii="Times New Roman" w:hAnsi="Times New Roman" w:cs="Times New Roman"/>
          <w:sz w:val="28"/>
          <w:szCs w:val="28"/>
        </w:rPr>
        <w:t xml:space="preserve">(1870-1918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). Алматы: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C867EA">
        <w:rPr>
          <w:rFonts w:ascii="Times New Roman" w:hAnsi="Times New Roman" w:cs="Times New Roman"/>
          <w:sz w:val="28"/>
          <w:szCs w:val="28"/>
        </w:rPr>
        <w:t>, 200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C867EA">
        <w:rPr>
          <w:rFonts w:ascii="Times New Roman" w:hAnsi="Times New Roman" w:cs="Times New Roman"/>
          <w:sz w:val="28"/>
          <w:szCs w:val="28"/>
        </w:rPr>
        <w:t>. – 358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3. Атабаев Қ. Деректану. – Алматы: </w:t>
      </w:r>
      <w:r w:rsidRPr="00C867EA">
        <w:rPr>
          <w:rFonts w:ascii="Times New Roman" w:hAnsi="Times New Roman" w:cs="Times New Roman"/>
          <w:sz w:val="28"/>
          <w:szCs w:val="28"/>
        </w:rPr>
        <w:t>“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Pr="00C867EA">
        <w:rPr>
          <w:rFonts w:ascii="Times New Roman" w:hAnsi="Times New Roman" w:cs="Times New Roman"/>
          <w:sz w:val="28"/>
          <w:szCs w:val="28"/>
        </w:rPr>
        <w:t>”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, 2007. -272 б.</w:t>
      </w:r>
    </w:p>
    <w:p w:rsidR="00F10BA6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4.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5.</w:t>
      </w:r>
      <w:r w:rsidRPr="00C867EA">
        <w:rPr>
          <w:rFonts w:ascii="Times New Roman" w:hAnsi="Times New Roman" w:cs="Times New Roman"/>
          <w:sz w:val="28"/>
          <w:szCs w:val="28"/>
        </w:rPr>
        <w:t xml:space="preserve"> Источниковедение: Теория. История. Метод. Источники Российской истории. Учеб. пособие.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/И.Н.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Данилеский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В.В.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Кабанов, О.М.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М.Ф.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C867EA">
        <w:rPr>
          <w:rFonts w:ascii="Times New Roman" w:hAnsi="Times New Roman" w:cs="Times New Roman"/>
          <w:sz w:val="28"/>
          <w:szCs w:val="28"/>
        </w:rPr>
        <w:t>Румянцева.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/</w:t>
      </w:r>
      <w:proofErr w:type="gramEnd"/>
      <w:r w:rsidRPr="00C867EA">
        <w:rPr>
          <w:rFonts w:ascii="Times New Roman" w:hAnsi="Times New Roman" w:cs="Times New Roman"/>
          <w:sz w:val="28"/>
          <w:szCs w:val="28"/>
          <w:lang w:val="kk-KZ"/>
        </w:rPr>
        <w:t>.  – Москва: РАН, 2000. – С. 703.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6. Қазақстан тарихының деректері: оқу құралы./Атабаев Қ.М. және т.б. –Алматы: Қазақ университеті, 2018. – 200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66D33" w:rsidRPr="0017335E" w:rsidRDefault="00166D33" w:rsidP="0017335E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Тарихнама пәні және оның ерекшеліктері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Тарихнама ұғымы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 және тарихнама: ұқсастығы мен айырмашылығы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Тарихи және тарихнамалық дерек ұғымдары</w:t>
      </w:r>
    </w:p>
    <w:p w:rsidR="00C867EA" w:rsidRDefault="00C867EA" w:rsidP="00C867EA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Тарихшы және тарихнамашы: ұқсастығы мен айырмашылығы</w:t>
      </w:r>
    </w:p>
    <w:p w:rsidR="00C867EA" w:rsidRPr="0017335E" w:rsidRDefault="00C867EA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/>
          <w:bCs/>
          <w:sz w:val="28"/>
          <w:szCs w:val="28"/>
          <w:lang w:val="kk-KZ"/>
        </w:rPr>
        <w:t>Бір тарихи зерттеу еңбегіне тарихнамалық талдау жасау</w:t>
      </w:r>
    </w:p>
    <w:p w:rsidR="0017335E" w:rsidRDefault="0017335E" w:rsidP="0017335E">
      <w:pPr>
        <w:tabs>
          <w:tab w:val="left" w:pos="216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Default="0017335E" w:rsidP="0017335E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>Қазақ тарихшылары мен тарихнамашылары: өмірі мен шығармалары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Нүсіпбеков А.Н.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Марғұлан Ә.Х.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Бекмаханов Е.Б.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Сүлейменов Б.С.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Әділгереев Х.М.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Сүлейменов Р.Б.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Нұрпейіс К.Н.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Асылбеков М-А.Х.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Қозыбаев М.Қ.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Дулатова Д.И.</w:t>
      </w:r>
    </w:p>
    <w:p w:rsidR="0017335E" w:rsidRDefault="0017335E" w:rsidP="0017335E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Омарбеков Т.О.</w:t>
      </w:r>
    </w:p>
    <w:p w:rsidR="0017335E" w:rsidRPr="0017335E" w:rsidRDefault="0017335E" w:rsidP="0017335E">
      <w:pPr>
        <w:tabs>
          <w:tab w:val="left" w:pos="216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C867EA" w:rsidRPr="00C867EA" w:rsidRDefault="00C867EA" w:rsidP="00C867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6. Төлебаев Т.Ә. Қазақстан тарихы мен тарихнамасының өзекті мәселелері. – А., 2016. – 270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Мұхатова О.Х. ХІХ-ХХ ғғ.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тарихнамасы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. – А.: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Ғылым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, 2002. – 152 б. 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8. Омарбеков Т., Омарбеков Ш. Қазақстан тарихына және тарихнамасына ұлттық көзқарас.А., 2004.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Default="0017335E" w:rsidP="0017335E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Методологиялық бағыттар туралы </w:t>
      </w:r>
    </w:p>
    <w:p w:rsidR="0017335E" w:rsidRDefault="0017335E" w:rsidP="0017335E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Cs/>
          <w:sz w:val="28"/>
          <w:szCs w:val="28"/>
          <w:lang w:val="kk-KZ"/>
        </w:rPr>
        <w:t>Метод, методика және методология ұғымдары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Методологиялық бағыттар туралы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Этнометодология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Феноменология</w:t>
      </w:r>
    </w:p>
    <w:p w:rsidR="0017335E" w:rsidRDefault="0017335E" w:rsidP="0017335E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335E" w:rsidRPr="002E391B" w:rsidRDefault="0017335E" w:rsidP="0017335E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17335E" w:rsidRDefault="0017335E" w:rsidP="001733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 — М., 2008</w:t>
      </w:r>
    </w:p>
    <w:p w:rsidR="0017335E" w:rsidRPr="002E391B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17335E" w:rsidRPr="002E391B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Иванов В.В. Соотношение истории и современности как методологическая проблема. М., 2003.</w:t>
      </w:r>
    </w:p>
    <w:p w:rsidR="0017335E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2E391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2E391B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17335E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 гос. ун-т. — Пермь, 2006. — 254 с.</w:t>
      </w:r>
    </w:p>
    <w:p w:rsidR="0017335E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>Смоленский Н. И. Теория и методология истории. М., 2008. — 272 с.</w:t>
      </w:r>
    </w:p>
    <w:p w:rsidR="0017335E" w:rsidRPr="002E391B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17335E" w:rsidRPr="002E391B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17335E" w:rsidRPr="002E391B" w:rsidRDefault="0017335E" w:rsidP="0017335E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17335E" w:rsidRPr="002E391B" w:rsidRDefault="0017335E" w:rsidP="001733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Pr="006A5EC3" w:rsidRDefault="0017335E" w:rsidP="001733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Pr="0017335E" w:rsidRDefault="0017335E" w:rsidP="0017335E">
      <w:pPr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335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Методологиялық бағыттар және қазақ тарихы мәселелері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 және қазақ тарихы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Позитивизмді қазақ тарихын зерттеуде пайдалану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Диффузионизмнің қазақ тарихын зерттеудегі орны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Функционализмді қазақ тарихын зерттеуде қолдану жолдары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Этнометодология және қазақ тарихы мәселелері</w:t>
      </w:r>
    </w:p>
    <w:p w:rsidR="0017335E" w:rsidRDefault="0017335E" w:rsidP="0017335E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тарихын феноменологиялық тұрғыда зерттеу жолдары</w:t>
      </w:r>
    </w:p>
    <w:p w:rsidR="0017335E" w:rsidRDefault="0017335E" w:rsidP="001733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Pr="002E391B" w:rsidRDefault="0017335E" w:rsidP="0017335E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17335E" w:rsidRPr="00F10BA6" w:rsidRDefault="0017335E" w:rsidP="001733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1. Гуссерль Э. Идеи к чистой феноменологии и феноменологической философии. – М.: ДИК, 1999.-6-б.</w:t>
      </w:r>
    </w:p>
    <w:p w:rsidR="0017335E" w:rsidRDefault="0017335E" w:rsidP="0017335E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2.  Гуссерль Э. Картезианские мышления. – СПб., 2001.287-290бб.</w:t>
      </w:r>
    </w:p>
    <w:p w:rsidR="0017335E" w:rsidRPr="00F10BA6" w:rsidRDefault="0017335E" w:rsidP="0017335E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>. — М., 2008</w:t>
      </w:r>
    </w:p>
    <w:p w:rsidR="0017335E" w:rsidRDefault="0017335E" w:rsidP="0017335E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17335E" w:rsidRPr="00F10BA6" w:rsidRDefault="0017335E" w:rsidP="0017335E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17335E" w:rsidRPr="00F10BA6" w:rsidRDefault="0017335E" w:rsidP="0017335E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17335E" w:rsidRPr="00F10BA6" w:rsidRDefault="0017335E" w:rsidP="0017335E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17335E" w:rsidRPr="002C0F3C" w:rsidRDefault="0017335E" w:rsidP="0017335E">
      <w:pPr>
        <w:pStyle w:val="a3"/>
        <w:numPr>
          <w:ilvl w:val="0"/>
          <w:numId w:val="13"/>
        </w:numPr>
        <w:ind w:right="147"/>
        <w:rPr>
          <w:rFonts w:ascii="Times New Roman" w:hAnsi="Times New Roman"/>
          <w:sz w:val="24"/>
          <w:szCs w:val="24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Антология феноменологической философии в России,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0BA6">
        <w:rPr>
          <w:rFonts w:ascii="Times New Roman" w:hAnsi="Times New Roman" w:cs="Times New Roman"/>
          <w:sz w:val="28"/>
          <w:szCs w:val="28"/>
          <w:lang w:val="kk-KZ"/>
        </w:rPr>
        <w:t>, М., 1997; То же,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0BA6">
        <w:rPr>
          <w:rFonts w:ascii="Times New Roman" w:hAnsi="Times New Roman" w:cs="Times New Roman"/>
          <w:sz w:val="28"/>
          <w:szCs w:val="28"/>
        </w:rPr>
        <w:t>, М., 2000</w:t>
      </w:r>
      <w:r w:rsidRPr="002C0F3C">
        <w:rPr>
          <w:rFonts w:ascii="Times New Roman" w:hAnsi="Times New Roman"/>
          <w:sz w:val="24"/>
          <w:szCs w:val="24"/>
        </w:rPr>
        <w:t>.</w:t>
      </w:r>
    </w:p>
    <w:p w:rsidR="0017335E" w:rsidRPr="00F10BA6" w:rsidRDefault="0017335E" w:rsidP="001733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Default="00BA6D9B" w:rsidP="00BA6D9B">
      <w:pPr>
        <w:pStyle w:val="a3"/>
        <w:tabs>
          <w:tab w:val="left" w:pos="2880"/>
        </w:tabs>
        <w:ind w:left="28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Pr="00BA6D9B" w:rsidRDefault="0017335E" w:rsidP="00BA6D9B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.</w:t>
      </w:r>
      <w:r w:rsidR="00BA6D9B"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Теориялық және э</w:t>
      </w:r>
      <w:r w:rsid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</w:t>
      </w:r>
      <w:r w:rsidR="00BA6D9B"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пирикалық зерттеу әдістері</w:t>
      </w:r>
      <w:r w:rsidR="00913730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 әрқайсысына нақты мысалдар келтіре отырып талдау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1.Анализ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Синтез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Индукция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Дедукция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 Аналогия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13730" w:rsidRPr="00527D10" w:rsidRDefault="00913730" w:rsidP="009137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913730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913730" w:rsidRPr="00913730" w:rsidRDefault="00913730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7335E" w:rsidRDefault="0017335E" w:rsidP="0017335E">
      <w:pPr>
        <w:pStyle w:val="a3"/>
        <w:ind w:left="64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335E" w:rsidRDefault="0017335E" w:rsidP="0017335E">
      <w:pPr>
        <w:pStyle w:val="a3"/>
        <w:ind w:left="64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335E" w:rsidRDefault="0017335E" w:rsidP="0017335E">
      <w:pPr>
        <w:pStyle w:val="a3"/>
        <w:ind w:left="64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8" w:name="_GoBack"/>
      <w:bookmarkEnd w:id="8"/>
    </w:p>
    <w:sectPr w:rsidR="0017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815"/>
    <w:multiLevelType w:val="hybridMultilevel"/>
    <w:tmpl w:val="93F24A0E"/>
    <w:lvl w:ilvl="0" w:tplc="E388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A62B1"/>
    <w:multiLevelType w:val="hybridMultilevel"/>
    <w:tmpl w:val="28A243E8"/>
    <w:lvl w:ilvl="0" w:tplc="FABE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C5F09"/>
    <w:multiLevelType w:val="hybridMultilevel"/>
    <w:tmpl w:val="BF14EE82"/>
    <w:lvl w:ilvl="0" w:tplc="F1B4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AA0"/>
    <w:multiLevelType w:val="hybridMultilevel"/>
    <w:tmpl w:val="64822AC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0E34"/>
    <w:multiLevelType w:val="hybridMultilevel"/>
    <w:tmpl w:val="E48A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567E27"/>
    <w:multiLevelType w:val="hybridMultilevel"/>
    <w:tmpl w:val="98C2C24A"/>
    <w:lvl w:ilvl="0" w:tplc="9AE26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787A7D"/>
    <w:multiLevelType w:val="hybridMultilevel"/>
    <w:tmpl w:val="ABB23BFC"/>
    <w:lvl w:ilvl="0" w:tplc="1CA8D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057A1B"/>
    <w:multiLevelType w:val="hybridMultilevel"/>
    <w:tmpl w:val="600E68C8"/>
    <w:lvl w:ilvl="0" w:tplc="75CA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A2809"/>
    <w:multiLevelType w:val="multilevel"/>
    <w:tmpl w:val="3FFA28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47827E89"/>
    <w:multiLevelType w:val="hybridMultilevel"/>
    <w:tmpl w:val="7E92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2406B"/>
    <w:multiLevelType w:val="hybridMultilevel"/>
    <w:tmpl w:val="5614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F2805"/>
    <w:multiLevelType w:val="multilevel"/>
    <w:tmpl w:val="51CF2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63E471B"/>
    <w:multiLevelType w:val="hybridMultilevel"/>
    <w:tmpl w:val="87AEAA90"/>
    <w:lvl w:ilvl="0" w:tplc="D44C0C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42347B"/>
    <w:multiLevelType w:val="hybridMultilevel"/>
    <w:tmpl w:val="B644F0BE"/>
    <w:lvl w:ilvl="0" w:tplc="008076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375471"/>
    <w:multiLevelType w:val="hybridMultilevel"/>
    <w:tmpl w:val="B4A8129E"/>
    <w:lvl w:ilvl="0" w:tplc="6E88D5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C93D95"/>
    <w:multiLevelType w:val="hybridMultilevel"/>
    <w:tmpl w:val="CFB4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5787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637"/>
        </w:tabs>
        <w:ind w:left="1637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119248B"/>
    <w:multiLevelType w:val="hybridMultilevel"/>
    <w:tmpl w:val="BF54A874"/>
    <w:lvl w:ilvl="0" w:tplc="B99E7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297701"/>
    <w:multiLevelType w:val="hybridMultilevel"/>
    <w:tmpl w:val="CD1886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B7E32"/>
    <w:multiLevelType w:val="hybridMultilevel"/>
    <w:tmpl w:val="B84CEC94"/>
    <w:lvl w:ilvl="0" w:tplc="2E04DF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6"/>
  </w:num>
  <w:num w:numId="8">
    <w:abstractNumId w:val="15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10"/>
  </w:num>
  <w:num w:numId="20">
    <w:abstractNumId w:val="18"/>
  </w:num>
  <w:num w:numId="21">
    <w:abstractNumId w:val="13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F"/>
    <w:rsid w:val="000F223D"/>
    <w:rsid w:val="00166D33"/>
    <w:rsid w:val="0017335E"/>
    <w:rsid w:val="001C060B"/>
    <w:rsid w:val="0020344D"/>
    <w:rsid w:val="002121EA"/>
    <w:rsid w:val="0022188A"/>
    <w:rsid w:val="0022357E"/>
    <w:rsid w:val="002E391B"/>
    <w:rsid w:val="00527D10"/>
    <w:rsid w:val="005879BF"/>
    <w:rsid w:val="0059780A"/>
    <w:rsid w:val="0064516B"/>
    <w:rsid w:val="006A5EC3"/>
    <w:rsid w:val="006E510B"/>
    <w:rsid w:val="00837C4E"/>
    <w:rsid w:val="008D3551"/>
    <w:rsid w:val="00913730"/>
    <w:rsid w:val="00A61484"/>
    <w:rsid w:val="00BA6D9B"/>
    <w:rsid w:val="00BD101F"/>
    <w:rsid w:val="00C867EA"/>
    <w:rsid w:val="00DA7C54"/>
    <w:rsid w:val="00EB18BE"/>
    <w:rsid w:val="00F10BA6"/>
    <w:rsid w:val="00F74CC5"/>
    <w:rsid w:val="00F8372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4267-762E-4FFE-A3FF-B6BE3DA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8BE"/>
    <w:pPr>
      <w:keepNext/>
      <w:keepLines/>
      <w:spacing w:before="480" w:after="120"/>
      <w:ind w:firstLine="0"/>
      <w:jc w:val="left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C060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D101F"/>
  </w:style>
  <w:style w:type="paragraph" w:styleId="a5">
    <w:name w:val="Normal (Web)"/>
    <w:basedOn w:val="a"/>
    <w:uiPriority w:val="99"/>
    <w:unhideWhenUsed/>
    <w:qFormat/>
    <w:rsid w:val="00A6148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qFormat/>
    <w:rsid w:val="00A61484"/>
    <w:rPr>
      <w:color w:val="0000FF"/>
      <w:u w:val="single"/>
    </w:rPr>
  </w:style>
  <w:style w:type="character" w:customStyle="1" w:styleId="reference-text">
    <w:name w:val="reference-text"/>
    <w:basedOn w:val="a0"/>
    <w:rsid w:val="0020344D"/>
  </w:style>
  <w:style w:type="character" w:customStyle="1" w:styleId="apple-converted-space">
    <w:name w:val="apple-converted-space"/>
    <w:basedOn w:val="a0"/>
    <w:qFormat/>
    <w:rsid w:val="0020344D"/>
  </w:style>
  <w:style w:type="character" w:customStyle="1" w:styleId="10">
    <w:name w:val="Заголовок 1 Знак"/>
    <w:basedOn w:val="a0"/>
    <w:link w:val="1"/>
    <w:rsid w:val="00EB18BE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kov2007.narod.ru/p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skov2007.narod.ru/p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skov2007.narod.ru/p1.htm" TargetMode="External"/><Relationship Id="rId5" Type="http://schemas.openxmlformats.org/officeDocument/2006/relationships/hyperlink" Target="http://yskov2007.narod.ru/p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2022-09-15T15:11:00Z</dcterms:created>
  <dcterms:modified xsi:type="dcterms:W3CDTF">2023-10-01T06:06:00Z</dcterms:modified>
</cp:coreProperties>
</file>